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67" w:rsidRPr="00FB5867" w:rsidRDefault="00FB5867" w:rsidP="00246B46">
      <w:pPr>
        <w:tabs>
          <w:tab w:val="left" w:pos="0"/>
        </w:tabs>
        <w:suppressAutoHyphens/>
        <w:spacing w:after="280" w:line="240" w:lineRule="auto"/>
        <w:ind w:right="-143"/>
        <w:jc w:val="center"/>
        <w:rPr>
          <w:rFonts w:ascii="Verdana" w:eastAsia="Times New Roman" w:hAnsi="Verdana" w:cs="Verdana"/>
          <w:b/>
          <w:i/>
          <w:color w:val="FF0000"/>
          <w:sz w:val="24"/>
          <w:szCs w:val="24"/>
          <w:lang w:eastAsia="ar-SA"/>
        </w:rPr>
      </w:pPr>
      <w:r w:rsidRPr="00FB5867">
        <w:rPr>
          <w:rFonts w:ascii="Verdana" w:eastAsia="Times New Roman" w:hAnsi="Verdana" w:cs="Verdana"/>
          <w:bCs/>
          <w:i/>
          <w:sz w:val="24"/>
          <w:szCs w:val="24"/>
          <w:lang w:eastAsia="ar-SA"/>
        </w:rPr>
        <w:t xml:space="preserve">sezione provinciale di SALERNO </w:t>
      </w:r>
    </w:p>
    <w:p w:rsidR="00FB5867" w:rsidRPr="00FB5867" w:rsidRDefault="00FB5867" w:rsidP="00FB5867">
      <w:pPr>
        <w:tabs>
          <w:tab w:val="left" w:pos="0"/>
        </w:tabs>
        <w:suppressAutoHyphens/>
        <w:spacing w:before="280" w:after="280" w:line="240" w:lineRule="auto"/>
        <w:jc w:val="center"/>
        <w:rPr>
          <w:rFonts w:ascii="Verdana" w:eastAsia="Times New Roman" w:hAnsi="Verdana" w:cs="Verdana"/>
          <w:color w:val="0070C0"/>
          <w:sz w:val="48"/>
          <w:szCs w:val="48"/>
          <w:lang w:eastAsia="ar-SA"/>
        </w:rPr>
      </w:pPr>
      <w:r w:rsidRPr="00FB5867">
        <w:rPr>
          <w:rFonts w:ascii="Verdana" w:eastAsia="Times New Roman" w:hAnsi="Verdana" w:cs="Verdana"/>
          <w:color w:val="0070C0"/>
          <w:sz w:val="48"/>
          <w:szCs w:val="48"/>
          <w:lang w:eastAsia="ar-SA"/>
        </w:rPr>
        <w:t>SEMINARIO DI FORMAZIONE</w:t>
      </w:r>
    </w:p>
    <w:p w:rsidR="00FB5867" w:rsidRPr="00FB5867" w:rsidRDefault="00FB5867" w:rsidP="00FB5867">
      <w:pPr>
        <w:numPr>
          <w:ilvl w:val="2"/>
          <w:numId w:val="0"/>
        </w:numPr>
        <w:tabs>
          <w:tab w:val="left" w:pos="0"/>
          <w:tab w:val="num" w:pos="720"/>
        </w:tabs>
        <w:suppressAutoHyphens/>
        <w:spacing w:before="280" w:after="280" w:line="240" w:lineRule="auto"/>
        <w:ind w:left="720" w:hanging="720"/>
        <w:jc w:val="center"/>
        <w:outlineLvl w:val="2"/>
        <w:rPr>
          <w:rFonts w:ascii="Calibri" w:eastAsia="Times New Roman" w:hAnsi="Calibri" w:cs="Calibri"/>
          <w:bCs/>
          <w:color w:val="000000"/>
          <w:sz w:val="36"/>
          <w:szCs w:val="36"/>
          <w:lang w:eastAsia="ar-SA"/>
        </w:rPr>
      </w:pPr>
      <w:r w:rsidRPr="00FB5867">
        <w:rPr>
          <w:rFonts w:ascii="Verdana" w:eastAsia="Times New Roman" w:hAnsi="Verdana" w:cs="Verdana"/>
          <w:bCs/>
          <w:sz w:val="36"/>
          <w:szCs w:val="36"/>
          <w:lang w:eastAsia="ar-SA"/>
        </w:rPr>
        <w:t>“</w:t>
      </w:r>
      <w:r w:rsidRPr="00FB586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ar-SA"/>
        </w:rPr>
        <w:t>Riforme della pubblica amministrazione e dirigenza scolastica</w:t>
      </w:r>
      <w:r w:rsidRPr="00FB5867">
        <w:rPr>
          <w:rFonts w:ascii="Verdana" w:eastAsia="Times New Roman" w:hAnsi="Verdana" w:cs="Verdana"/>
          <w:bCs/>
          <w:sz w:val="36"/>
          <w:szCs w:val="36"/>
          <w:lang w:eastAsia="ar-SA"/>
        </w:rPr>
        <w:t>”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840"/>
        <w:gridCol w:w="1400"/>
        <w:gridCol w:w="960"/>
        <w:gridCol w:w="960"/>
      </w:tblGrid>
      <w:tr w:rsidR="00FB5867" w:rsidRPr="00FB5867" w:rsidTr="004C7A02">
        <w:trPr>
          <w:trHeight w:val="300"/>
        </w:trPr>
        <w:tc>
          <w:tcPr>
            <w:tcW w:w="2020" w:type="dxa"/>
            <w:shd w:val="clear" w:color="auto" w:fill="auto"/>
            <w:vAlign w:val="bottom"/>
          </w:tcPr>
          <w:p w:rsidR="00FB5867" w:rsidRPr="00FB5867" w:rsidRDefault="00FB5867" w:rsidP="00FB58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FB5867" w:rsidRPr="00FB5867" w:rsidRDefault="00FB5867" w:rsidP="00FB58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FB5867" w:rsidRPr="00FB5867" w:rsidRDefault="00FB5867" w:rsidP="00FB58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B5867" w:rsidRPr="00FB5867" w:rsidRDefault="00FB5867" w:rsidP="00FB58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B5867" w:rsidRPr="00FB5867" w:rsidRDefault="00FB5867" w:rsidP="00FB5867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</w:tbl>
    <w:p w:rsidR="00FB5867" w:rsidRPr="00FB5867" w:rsidRDefault="00FB5867" w:rsidP="00FB5867">
      <w:pPr>
        <w:numPr>
          <w:ilvl w:val="2"/>
          <w:numId w:val="0"/>
        </w:numPr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Verdana" w:eastAsia="Times New Roman" w:hAnsi="Verdana" w:cs="Helvetica"/>
          <w:b/>
          <w:bCs/>
          <w:i/>
          <w:color w:val="365F91"/>
          <w:sz w:val="28"/>
          <w:szCs w:val="28"/>
          <w:lang w:eastAsia="ar-SA"/>
        </w:rPr>
      </w:pPr>
      <w:r w:rsidRPr="00FB5867">
        <w:rPr>
          <w:rFonts w:ascii="Verdana" w:eastAsia="Times New Roman" w:hAnsi="Verdana" w:cs="Helvetica"/>
          <w:b/>
          <w:bCs/>
          <w:i/>
          <w:color w:val="365F91"/>
          <w:sz w:val="28"/>
          <w:szCs w:val="28"/>
          <w:lang w:eastAsia="ar-SA"/>
        </w:rPr>
        <w:t xml:space="preserve">VILLA ROMANA HOTEL </w:t>
      </w:r>
    </w:p>
    <w:p w:rsidR="00FB5867" w:rsidRPr="00FB5867" w:rsidRDefault="00FB5867" w:rsidP="00FB5867">
      <w:pPr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-142"/>
        <w:jc w:val="center"/>
        <w:outlineLvl w:val="2"/>
        <w:rPr>
          <w:rFonts w:ascii="Verdana" w:eastAsia="Times New Roman" w:hAnsi="Verdana" w:cs="Helvetica"/>
          <w:bCs/>
          <w:color w:val="00B0F0"/>
          <w:sz w:val="20"/>
          <w:szCs w:val="20"/>
          <w:lang w:eastAsia="ar-SA"/>
        </w:rPr>
      </w:pPr>
      <w:r w:rsidRPr="00FB5867">
        <w:rPr>
          <w:rFonts w:ascii="Verdana" w:eastAsia="Times New Roman" w:hAnsi="Verdana" w:cs="Times New Roman"/>
          <w:bCs/>
          <w:color w:val="00B0F0"/>
          <w:sz w:val="20"/>
          <w:szCs w:val="20"/>
          <w:lang w:eastAsia="ar-SA"/>
        </w:rPr>
        <w:t>Corso Vittorio Emanuele, 90</w:t>
      </w:r>
      <w:r w:rsidRPr="00FB5867">
        <w:rPr>
          <w:rFonts w:ascii="Times New Roman" w:eastAsia="Times New Roman" w:hAnsi="Times New Roman" w:cs="Times New Roman"/>
          <w:bCs/>
          <w:color w:val="00B0F0"/>
          <w:sz w:val="20"/>
          <w:szCs w:val="20"/>
          <w:lang w:eastAsia="ar-SA"/>
        </w:rPr>
        <w:t xml:space="preserve"> </w:t>
      </w:r>
      <w:r w:rsidRPr="00FB5867">
        <w:rPr>
          <w:rFonts w:ascii="Verdana" w:eastAsia="Times New Roman" w:hAnsi="Verdana" w:cs="Helvetica"/>
          <w:bCs/>
          <w:color w:val="00B0F0"/>
          <w:sz w:val="20"/>
          <w:szCs w:val="20"/>
          <w:lang w:eastAsia="ar-SA"/>
        </w:rPr>
        <w:t>-  MINORI (SA)</w:t>
      </w:r>
      <w:bookmarkStart w:id="0" w:name="_GoBack"/>
      <w:bookmarkEnd w:id="0"/>
    </w:p>
    <w:p w:rsidR="00FB5867" w:rsidRPr="00FB5867" w:rsidRDefault="00FB5867" w:rsidP="00FB5867">
      <w:pPr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-142"/>
        <w:jc w:val="center"/>
        <w:outlineLvl w:val="2"/>
        <w:rPr>
          <w:rFonts w:ascii="Verdana" w:eastAsia="Times New Roman" w:hAnsi="Verdana" w:cs="Verdana"/>
          <w:b/>
          <w:bCs/>
          <w:color w:val="365F91"/>
          <w:sz w:val="24"/>
          <w:szCs w:val="24"/>
          <w:lang w:eastAsia="ar-SA"/>
        </w:rPr>
      </w:pPr>
      <w:r w:rsidRPr="00FB5867">
        <w:rPr>
          <w:rFonts w:ascii="Verdana" w:eastAsia="Times New Roman" w:hAnsi="Verdana" w:cs="Helvetica"/>
          <w:b/>
          <w:bCs/>
          <w:color w:val="365F91"/>
          <w:sz w:val="24"/>
          <w:szCs w:val="24"/>
          <w:lang w:eastAsia="ar-SA"/>
        </w:rPr>
        <w:t>2 - 3 DICEMBRE 2017</w:t>
      </w:r>
    </w:p>
    <w:p w:rsidR="00FB5867" w:rsidRPr="00FB5867" w:rsidRDefault="00FB5867" w:rsidP="00FB5867">
      <w:pPr>
        <w:suppressAutoHyphens/>
        <w:spacing w:after="0" w:line="240" w:lineRule="auto"/>
        <w:ind w:left="-142"/>
        <w:rPr>
          <w:rFonts w:ascii="Verdana" w:eastAsia="Times New Roman" w:hAnsi="Verdana" w:cs="Verdana"/>
          <w:b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8"/>
          <w:szCs w:val="28"/>
          <w:lang w:eastAsia="ar-SA"/>
        </w:rPr>
      </w:pPr>
      <w:r>
        <w:rPr>
          <w:rFonts w:ascii="Verdana" w:eastAsia="Times New Roman" w:hAnsi="Verdana" w:cs="Verdana"/>
          <w:b/>
          <w:sz w:val="28"/>
          <w:szCs w:val="28"/>
          <w:lang w:eastAsia="ar-SA"/>
        </w:rPr>
        <w:t>S</w:t>
      </w:r>
      <w:r w:rsidRPr="00FB5867">
        <w:rPr>
          <w:rFonts w:ascii="Verdana" w:eastAsia="Times New Roman" w:hAnsi="Verdana" w:cs="Verdana"/>
          <w:b/>
          <w:sz w:val="28"/>
          <w:szCs w:val="28"/>
          <w:lang w:eastAsia="ar-SA"/>
        </w:rPr>
        <w:t xml:space="preserve">i prega di inviare il modulo seguente, entro il 18 novembre p.v., all’indirizzo mail </w:t>
      </w:r>
      <w:hyperlink r:id="rId8" w:history="1">
        <w:r w:rsidRPr="00FB5867">
          <w:rPr>
            <w:rFonts w:ascii="Verdana" w:eastAsia="Times New Roman" w:hAnsi="Verdana" w:cs="Verdana"/>
            <w:b/>
            <w:color w:val="0000FF"/>
            <w:sz w:val="28"/>
            <w:szCs w:val="28"/>
            <w:u w:val="single"/>
            <w:lang w:eastAsia="ar-SA"/>
          </w:rPr>
          <w:t>presidebove@gmail.com</w:t>
        </w:r>
      </w:hyperlink>
      <w:r w:rsidRPr="00FB5867">
        <w:rPr>
          <w:rFonts w:ascii="Verdana" w:eastAsia="Times New Roman" w:hAnsi="Verdana" w:cs="Verdana"/>
          <w:b/>
          <w:sz w:val="28"/>
          <w:szCs w:val="28"/>
          <w:lang w:eastAsia="ar-SA"/>
        </w:rPr>
        <w:t xml:space="preserve"> o </w:t>
      </w:r>
      <w:hyperlink r:id="rId9" w:history="1">
        <w:r w:rsidRPr="00FB5867">
          <w:rPr>
            <w:rFonts w:ascii="Verdana" w:eastAsia="Times New Roman" w:hAnsi="Verdana" w:cs="Verdana"/>
            <w:b/>
            <w:color w:val="0000FF"/>
            <w:sz w:val="28"/>
            <w:szCs w:val="28"/>
            <w:u w:val="single"/>
            <w:lang w:eastAsia="ar-SA"/>
          </w:rPr>
          <w:t>claudionaddeo@gmail.com</w:t>
        </w:r>
      </w:hyperlink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sz w:val="28"/>
          <w:szCs w:val="28"/>
          <w:lang w:eastAsia="ar-SA"/>
        </w:rPr>
      </w:pP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>La quota di partecipazione  (€ 50 in camera doppia ed € 65 in camera singola) comprende pranzo, cena e pernottamento (sabato 2 dicembre) e colazione e pranzo (domenica 3 dicembre).</w:t>
      </w:r>
    </w:p>
    <w:p w:rsidR="00246B46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sz w:val="28"/>
          <w:szCs w:val="28"/>
          <w:lang w:eastAsia="ar-SA"/>
        </w:rPr>
      </w:pP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 xml:space="preserve">Per eventuali accompagnatori o non soci che richiedano la partecipazione, sono previste le seguenti quote: </w:t>
      </w: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sz w:val="28"/>
          <w:szCs w:val="28"/>
          <w:lang w:eastAsia="ar-SA"/>
        </w:rPr>
      </w:pP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 xml:space="preserve">€ 100 in camera doppia e € 130 in </w:t>
      </w:r>
      <w:r w:rsidR="00246B46">
        <w:rPr>
          <w:rFonts w:ascii="Verdana" w:eastAsia="Times New Roman" w:hAnsi="Verdana" w:cs="Verdana"/>
          <w:sz w:val="28"/>
          <w:szCs w:val="28"/>
          <w:lang w:eastAsia="ar-SA"/>
        </w:rPr>
        <w:t xml:space="preserve">camera </w:t>
      </w: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>doppia uso singola.</w:t>
      </w: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sz w:val="28"/>
          <w:szCs w:val="28"/>
          <w:lang w:eastAsia="ar-SA"/>
        </w:rPr>
      </w:pP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>Nel caso non si voglia pernottare, la quota di partecipazione è di € 30 per i soci e € 60 per i non soci e comprende il pranzo e la cena del sa</w:t>
      </w:r>
      <w:r>
        <w:rPr>
          <w:rFonts w:ascii="Verdana" w:eastAsia="Times New Roman" w:hAnsi="Verdana" w:cs="Verdana"/>
          <w:sz w:val="28"/>
          <w:szCs w:val="28"/>
          <w:lang w:eastAsia="ar-SA"/>
        </w:rPr>
        <w:t>bato e il pranzo della domenica</w:t>
      </w: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>.</w:t>
      </w: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sz w:val="28"/>
          <w:szCs w:val="28"/>
          <w:lang w:eastAsia="ar-SA"/>
        </w:rPr>
      </w:pPr>
      <w:r>
        <w:rPr>
          <w:rFonts w:ascii="Verdana" w:eastAsia="Times New Roman" w:hAnsi="Verdana" w:cs="Verdana"/>
          <w:sz w:val="28"/>
          <w:szCs w:val="28"/>
          <w:lang w:eastAsia="ar-SA"/>
        </w:rPr>
        <w:t>E’</w:t>
      </w: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 xml:space="preserve"> previst</w:t>
      </w:r>
      <w:r>
        <w:rPr>
          <w:rFonts w:ascii="Verdana" w:eastAsia="Times New Roman" w:hAnsi="Verdana" w:cs="Verdana"/>
          <w:sz w:val="28"/>
          <w:szCs w:val="28"/>
          <w:lang w:eastAsia="ar-SA"/>
        </w:rPr>
        <w:t>a</w:t>
      </w: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 xml:space="preserve"> </w:t>
      </w:r>
      <w:r>
        <w:rPr>
          <w:rFonts w:ascii="Verdana" w:eastAsia="Times New Roman" w:hAnsi="Verdana" w:cs="Verdana"/>
          <w:sz w:val="28"/>
          <w:szCs w:val="28"/>
          <w:lang w:eastAsia="ar-SA"/>
        </w:rPr>
        <w:t xml:space="preserve">la consegna ai partecipanti di </w:t>
      </w: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>materiali e dispense.</w:t>
      </w:r>
    </w:p>
    <w:p w:rsidR="00246B46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sz w:val="28"/>
          <w:szCs w:val="28"/>
          <w:lang w:eastAsia="ar-SA"/>
        </w:rPr>
      </w:pPr>
      <w:r w:rsidRPr="00246B46">
        <w:rPr>
          <w:rFonts w:ascii="Verdana" w:eastAsia="Times New Roman" w:hAnsi="Verdana" w:cs="Verdana"/>
          <w:b/>
          <w:sz w:val="28"/>
          <w:szCs w:val="28"/>
          <w:lang w:eastAsia="ar-SA"/>
        </w:rPr>
        <w:t>EVENTUALI QUOTE AGGIUNTIVE</w:t>
      </w:r>
      <w:r w:rsidRPr="00FB5867">
        <w:rPr>
          <w:rFonts w:ascii="Verdana" w:eastAsia="Times New Roman" w:hAnsi="Verdana" w:cs="Verdana"/>
          <w:sz w:val="28"/>
          <w:szCs w:val="28"/>
          <w:lang w:eastAsia="ar-SA"/>
        </w:rPr>
        <w:t xml:space="preserve">: </w:t>
      </w:r>
    </w:p>
    <w:p w:rsidR="00FB5867" w:rsidRPr="00246B46" w:rsidRDefault="00246B46" w:rsidP="00246B46">
      <w:pPr>
        <w:pStyle w:val="Paragrafoelenco"/>
        <w:numPr>
          <w:ilvl w:val="0"/>
          <w:numId w:val="2"/>
        </w:numPr>
        <w:suppressAutoHyphens/>
        <w:spacing w:before="280" w:after="240" w:line="240" w:lineRule="auto"/>
        <w:jc w:val="both"/>
        <w:rPr>
          <w:rFonts w:ascii="Verdana" w:eastAsia="Times New Roman" w:hAnsi="Verdana" w:cs="Verdana"/>
          <w:sz w:val="28"/>
          <w:szCs w:val="28"/>
          <w:lang w:eastAsia="ar-SA"/>
        </w:rPr>
      </w:pPr>
      <w:r w:rsidRPr="00246B46">
        <w:rPr>
          <w:rFonts w:ascii="Verdana" w:eastAsia="Times New Roman" w:hAnsi="Verdana" w:cs="Verdana"/>
          <w:sz w:val="28"/>
          <w:szCs w:val="28"/>
          <w:lang w:eastAsia="ar-SA"/>
        </w:rPr>
        <w:t xml:space="preserve">€ 20 parcheggio interno </w:t>
      </w:r>
    </w:p>
    <w:p w:rsidR="00FB5867" w:rsidRPr="00246B46" w:rsidRDefault="00FB5867" w:rsidP="00246B46">
      <w:pPr>
        <w:pStyle w:val="Paragrafoelenco"/>
        <w:numPr>
          <w:ilvl w:val="0"/>
          <w:numId w:val="2"/>
        </w:numPr>
        <w:suppressAutoHyphens/>
        <w:spacing w:before="280" w:after="240" w:line="240" w:lineRule="auto"/>
        <w:jc w:val="both"/>
        <w:rPr>
          <w:rFonts w:ascii="Verdana" w:eastAsia="Times New Roman" w:hAnsi="Verdana" w:cs="Verdana"/>
          <w:sz w:val="28"/>
          <w:szCs w:val="28"/>
          <w:lang w:eastAsia="ar-SA"/>
        </w:rPr>
      </w:pPr>
      <w:r w:rsidRPr="00246B46">
        <w:rPr>
          <w:rFonts w:ascii="Verdana" w:eastAsia="Times New Roman" w:hAnsi="Verdana" w:cs="Verdana"/>
          <w:sz w:val="28"/>
          <w:szCs w:val="28"/>
          <w:lang w:eastAsia="ar-SA"/>
        </w:rPr>
        <w:t>Percorso benessere SPA: da concordare</w:t>
      </w: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  <w:r w:rsidRPr="00FB5867">
        <w:rPr>
          <w:rFonts w:ascii="Verdana" w:eastAsia="Times New Roman" w:hAnsi="Verdana" w:cs="Verdana"/>
          <w:b/>
          <w:sz w:val="24"/>
          <w:szCs w:val="24"/>
          <w:lang w:eastAsia="ar-SA"/>
        </w:rPr>
        <w:t>Modulo di Partecipazione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sottoscritto/a _______________________________________________________________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FB58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(cognome e nome) 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avente la qualifica di       </w:t>
      </w:r>
      <w:r w:rsidRPr="00FB5867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□ 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dirigente           </w:t>
      </w:r>
      <w:r w:rsidRPr="00FB5867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□</w:t>
      </w:r>
      <w:r w:rsidRPr="00FB5867">
        <w:rPr>
          <w:rFonts w:ascii="Verdana" w:eastAsia="Times New Roman" w:hAnsi="Verdana" w:cs="Courier New"/>
          <w:b/>
          <w:bCs/>
          <w:iCs/>
          <w:sz w:val="44"/>
          <w:szCs w:val="44"/>
          <w:lang w:eastAsia="ar-SA"/>
        </w:rPr>
        <w:t xml:space="preserve"> 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docente           </w:t>
      </w:r>
      <w:r w:rsidRPr="00FB58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(barrare la casella di interesse)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nato/a ___________________________ (provincia ________) il 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domiciliato in via/piazza 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CAP _________ Comune _________________________________________ (Provincia _____)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 fiscale _________________________________________________________________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telefono _______/__________________ telefono cellulare______________________________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e-mail  _______________________________________________________________________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</w:t>
      </w:r>
      <w:r w:rsidRPr="00FB58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(scrivere in stampatello maiuscolo, per una migliore leggibilità)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in servizio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nell’istituzione scolastica 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(</w:t>
      </w:r>
      <w:r w:rsidRPr="00FB58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denominazione scuola titolarità)                  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via/piazza ______________________________________________________________________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CAP _________ Comune _________________________________________ (Provincia _______)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1777D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desidera partecipare al seminario “</w:t>
      </w:r>
      <w:r w:rsidRPr="00FB58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Riforme della pubblica amministrazione e dirigenza scolastica</w:t>
      </w:r>
      <w:r w:rsidRPr="00FB5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che sarà organizzato da ANP Salerno in</w:t>
      </w:r>
      <w:r w:rsidR="00246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collaborazione con </w:t>
      </w:r>
      <w:proofErr w:type="spellStart"/>
      <w:r w:rsidR="00246B46">
        <w:rPr>
          <w:rFonts w:ascii="Times New Roman" w:eastAsia="Times New Roman" w:hAnsi="Times New Roman" w:cs="Times New Roman"/>
          <w:sz w:val="24"/>
          <w:szCs w:val="24"/>
          <w:lang w:eastAsia="ar-SA"/>
        </w:rPr>
        <w:t>Dirscuola</w:t>
      </w:r>
      <w:proofErr w:type="spellEnd"/>
      <w:r w:rsidR="00246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nei gg. 2-3 dicembre 2017.</w:t>
      </w:r>
    </w:p>
    <w:p w:rsidR="00FB5867" w:rsidRPr="00FB5867" w:rsidRDefault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pPrChange w:id="1" w:author="Utente" w:date="2017-11-02T15:51:00Z">
          <w:pPr>
            <w:spacing w:after="0" w:line="240" w:lineRule="auto"/>
          </w:pPr>
        </w:pPrChange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 scelta:</w:t>
      </w:r>
    </w:p>
    <w:p w:rsidR="00FB5867" w:rsidRPr="00FB5867" w:rsidRDefault="00FB5867" w:rsidP="00FB58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Socio:        camera singola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B5867" w:rsidRPr="00FB5867" w:rsidRDefault="00FB5867" w:rsidP="00FB58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Socio:        camera doppia</w:t>
      </w:r>
    </w:p>
    <w:p w:rsidR="00FB5867" w:rsidRPr="00FB5867" w:rsidRDefault="00FB5867" w:rsidP="00FB58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Non socio: camera singola</w:t>
      </w:r>
    </w:p>
    <w:p w:rsidR="00FB5867" w:rsidRPr="00FB5867" w:rsidRDefault="00FB5867" w:rsidP="00FB58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Non socio: camera doppia</w:t>
      </w:r>
    </w:p>
    <w:p w:rsidR="00FB5867" w:rsidRPr="00FB5867" w:rsidRDefault="00FB5867" w:rsidP="00FB58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Solo pasti senza pernottamento 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____________________________                     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(data)                                                                                   (firma)</w:t>
      </w:r>
    </w:p>
    <w:p w:rsidR="00FB5867" w:rsidRPr="00FB5867" w:rsidRDefault="00FB5867" w:rsidP="00FB5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  <w:r w:rsidRPr="00FB5867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(da inviare </w:t>
      </w:r>
      <w:r w:rsidRPr="00FB5867">
        <w:rPr>
          <w:rFonts w:ascii="Book Antiqua" w:eastAsia="Times New Roman" w:hAnsi="Book Antiqua" w:cs="Verdana"/>
          <w:sz w:val="24"/>
          <w:szCs w:val="24"/>
          <w:lang w:eastAsia="ar-SA"/>
        </w:rPr>
        <w:t xml:space="preserve">entro il 18 novembre 2017 </w:t>
      </w:r>
      <w:r w:rsidRPr="00FB5867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a:  </w:t>
      </w:r>
      <w:hyperlink r:id="rId10" w:history="1">
        <w:r w:rsidRPr="00FB5867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ar-SA"/>
          </w:rPr>
          <w:t>presidebove@anp.it</w:t>
        </w:r>
      </w:hyperlink>
      <w:r w:rsidRPr="00FB5867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 o </w:t>
      </w:r>
      <w:ins w:id="2" w:author="Utente" w:date="2017-11-02T15:49:00Z"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fldChar w:fldCharType="begin"/>
        </w:r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instrText xml:space="preserve"> HYPERLINK "mailto:</w:instrText>
        </w:r>
      </w:ins>
      <w:r w:rsidRPr="00FB5867">
        <w:rPr>
          <w:rFonts w:ascii="Book Antiqua" w:eastAsia="Times New Roman" w:hAnsi="Book Antiqua" w:cs="Times New Roman"/>
          <w:sz w:val="24"/>
          <w:szCs w:val="24"/>
          <w:lang w:eastAsia="ar-SA"/>
        </w:rPr>
        <w:instrText>claudionaddeo@gmail.com</w:instrText>
      </w:r>
      <w:ins w:id="3" w:author="Utente" w:date="2017-11-02T15:49:00Z"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instrText xml:space="preserve">" </w:instrText>
        </w:r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fldChar w:fldCharType="separate"/>
        </w:r>
      </w:ins>
      <w:r w:rsidRPr="00FB5867">
        <w:rPr>
          <w:rFonts w:ascii="Book Antiqua" w:eastAsia="Times New Roman" w:hAnsi="Book Antiqua" w:cs="Times New Roman"/>
          <w:color w:val="0000FF"/>
          <w:sz w:val="24"/>
          <w:szCs w:val="24"/>
          <w:u w:val="single"/>
          <w:lang w:eastAsia="ar-SA"/>
        </w:rPr>
        <w:t>claudionaddeo@gmail.com</w:t>
      </w:r>
      <w:ins w:id="4" w:author="Utente" w:date="2017-11-02T15:49:00Z"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fldChar w:fldCharType="end"/>
        </w:r>
      </w:ins>
      <w:del w:id="5" w:author="Unknown">
        <w:r w:rsidRPr="00FB5867" w:rsidDel="008A031C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delText xml:space="preserve"> </w:delText>
        </w:r>
      </w:del>
    </w:p>
    <w:p w:rsidR="00FB5867" w:rsidRPr="00FB5867" w:rsidRDefault="00FB5867" w:rsidP="00FB586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  <w:t xml:space="preserve">    </w:t>
      </w:r>
    </w:p>
    <w:p w:rsidR="00FB5867" w:rsidRPr="00FB5867" w:rsidRDefault="00FB5867" w:rsidP="00FB5867">
      <w:pPr>
        <w:suppressAutoHyphens/>
        <w:spacing w:before="280" w:after="24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  <w:r w:rsidRPr="00FB5867">
        <w:rPr>
          <w:rFonts w:ascii="Verdana" w:eastAsia="Times New Roman" w:hAnsi="Verdana" w:cs="Verdana"/>
          <w:b/>
          <w:sz w:val="24"/>
          <w:szCs w:val="24"/>
          <w:lang w:eastAsia="ar-SA"/>
        </w:rPr>
        <w:t>Modulo di Partecipazione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sottoscritto/a _______________________________________________________________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</w:t>
      </w:r>
      <w:r w:rsidRPr="00FB58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(cognome e nome) 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avente la qualifica di       </w:t>
      </w:r>
      <w:r w:rsidRPr="00FB5867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□ 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dirigente           </w:t>
      </w:r>
      <w:r w:rsidRPr="00FB5867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□</w:t>
      </w:r>
      <w:r w:rsidRPr="00FB5867">
        <w:rPr>
          <w:rFonts w:ascii="Verdana" w:eastAsia="Times New Roman" w:hAnsi="Verdana" w:cs="Courier New"/>
          <w:b/>
          <w:bCs/>
          <w:iCs/>
          <w:sz w:val="44"/>
          <w:szCs w:val="44"/>
          <w:lang w:eastAsia="ar-SA"/>
        </w:rPr>
        <w:t xml:space="preserve"> 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docente           </w:t>
      </w:r>
      <w:r w:rsidRPr="00FB58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(barrare la casella di interesse)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nato/a ___________________________ (provincia ________) il 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domiciliato in via/piazza 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CAP _________ Comune _________________________________________ (Provincia _____)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 fiscale _________________________________________________________________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telefono _______/__________________ telefono cellulare______________________________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e-mail  _______________________________________________________________________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</w:t>
      </w:r>
      <w:r w:rsidRPr="00FB58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(scrivere in stampatello maiuscolo, per una migliore leggibilità)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in servizio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nell’istituzione scolastica 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(</w:t>
      </w:r>
      <w:r w:rsidRPr="00FB58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denominazione scuola titolarità)                  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via/piazza ______________________________________________________________________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CAP _________ Comune _________________________________________ (Provincia _______)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desidera partecipare al seminario “</w:t>
      </w:r>
      <w:r w:rsidRPr="00FB58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Riforme della pubblica amministrazione e dirigenza scolastica</w:t>
      </w:r>
      <w:r w:rsidRPr="00FB5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</w:t>
      </w: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che sarà organizzato da ANP Salerno in collaborazione con </w:t>
      </w:r>
      <w:proofErr w:type="spellStart"/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Dirscuola</w:t>
      </w:r>
      <w:proofErr w:type="spellEnd"/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>,  nei gg. 2-3 dicembre 2017.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pPrChange w:id="6" w:author="Utente" w:date="2017-11-02T15:51:00Z">
          <w:pPr>
            <w:spacing w:after="0" w:line="240" w:lineRule="auto"/>
          </w:pPr>
        </w:pPrChange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____________________________                     __________________________________</w:t>
      </w:r>
    </w:p>
    <w:p w:rsidR="00FB5867" w:rsidRPr="00FB5867" w:rsidRDefault="00FB5867" w:rsidP="00FB58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(data)                                                                                   (firma)</w:t>
      </w:r>
    </w:p>
    <w:p w:rsidR="00FB5867" w:rsidRPr="00FB5867" w:rsidRDefault="00FB5867" w:rsidP="00FB5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ar-SA"/>
        </w:rPr>
      </w:pPr>
      <w:r w:rsidRPr="00FB5867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(da inviare </w:t>
      </w:r>
      <w:r w:rsidRPr="00FB5867">
        <w:rPr>
          <w:rFonts w:ascii="Book Antiqua" w:eastAsia="Times New Roman" w:hAnsi="Book Antiqua" w:cs="Verdana"/>
          <w:sz w:val="24"/>
          <w:szCs w:val="24"/>
          <w:lang w:eastAsia="ar-SA"/>
        </w:rPr>
        <w:t xml:space="preserve">entro il 18 novembre 2017 </w:t>
      </w:r>
      <w:r w:rsidRPr="00FB5867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per e-mail a:  </w:t>
      </w:r>
      <w:hyperlink r:id="rId11" w:history="1">
        <w:r w:rsidRPr="00FB5867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ar-SA"/>
          </w:rPr>
          <w:t>presidebove@anp.it</w:t>
        </w:r>
      </w:hyperlink>
      <w:r w:rsidRPr="00FB5867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 o </w:t>
      </w:r>
      <w:ins w:id="7" w:author="Utente" w:date="2017-11-02T15:49:00Z"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fldChar w:fldCharType="begin"/>
        </w:r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instrText xml:space="preserve"> HYPERLINK "mailto:</w:instrText>
        </w:r>
      </w:ins>
      <w:r w:rsidRPr="00FB5867">
        <w:rPr>
          <w:rFonts w:ascii="Book Antiqua" w:eastAsia="Times New Roman" w:hAnsi="Book Antiqua" w:cs="Times New Roman"/>
          <w:sz w:val="24"/>
          <w:szCs w:val="24"/>
          <w:lang w:eastAsia="ar-SA"/>
        </w:rPr>
        <w:instrText>claudionaddeo@gmail.com</w:instrText>
      </w:r>
      <w:ins w:id="8" w:author="Utente" w:date="2017-11-02T15:49:00Z"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instrText xml:space="preserve">" </w:instrText>
        </w:r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fldChar w:fldCharType="separate"/>
        </w:r>
      </w:ins>
      <w:r w:rsidRPr="00FB5867">
        <w:rPr>
          <w:rFonts w:ascii="Book Antiqua" w:eastAsia="Times New Roman" w:hAnsi="Book Antiqua" w:cs="Times New Roman"/>
          <w:color w:val="0000FF"/>
          <w:sz w:val="24"/>
          <w:szCs w:val="24"/>
          <w:u w:val="single"/>
          <w:lang w:eastAsia="ar-SA"/>
        </w:rPr>
        <w:t>claudionaddeo@gmail.com</w:t>
      </w:r>
      <w:ins w:id="9" w:author="Utente" w:date="2017-11-02T15:49:00Z">
        <w:r w:rsidRPr="00FB5867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fldChar w:fldCharType="end"/>
        </w:r>
      </w:ins>
      <w:del w:id="10" w:author="Unknown">
        <w:r w:rsidRPr="00FB5867" w:rsidDel="008A031C">
          <w:rPr>
            <w:rFonts w:ascii="Book Antiqua" w:eastAsia="Times New Roman" w:hAnsi="Book Antiqua" w:cs="Times New Roman"/>
            <w:sz w:val="24"/>
            <w:szCs w:val="24"/>
            <w:lang w:eastAsia="ar-SA"/>
          </w:rPr>
          <w:delText xml:space="preserve"> )</w:delText>
        </w:r>
      </w:del>
    </w:p>
    <w:p w:rsidR="00FB5867" w:rsidRPr="00FB5867" w:rsidRDefault="00FB5867" w:rsidP="00FB586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FB5867" w:rsidRPr="00FB5867" w:rsidRDefault="00FB5867" w:rsidP="00FB5867">
      <w:pPr>
        <w:suppressAutoHyphens/>
        <w:spacing w:before="280" w:after="240" w:line="240" w:lineRule="auto"/>
        <w:ind w:left="-142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</w:r>
      <w:r w:rsidRPr="00FB5867">
        <w:rPr>
          <w:rFonts w:ascii="Verdana" w:eastAsia="Times New Roman" w:hAnsi="Verdana" w:cs="Verdana"/>
          <w:b/>
          <w:sz w:val="20"/>
          <w:szCs w:val="20"/>
          <w:lang w:eastAsia="ar-SA"/>
        </w:rPr>
        <w:tab/>
        <w:t xml:space="preserve">    </w:t>
      </w:r>
    </w:p>
    <w:p w:rsidR="00FB5867" w:rsidRPr="00FB5867" w:rsidRDefault="00FB5867" w:rsidP="00FB5867">
      <w:pPr>
        <w:suppressAutoHyphens/>
        <w:spacing w:before="280" w:after="24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2FAB" w:rsidRDefault="003D2FAB"/>
    <w:sectPr w:rsidR="003D2FAB" w:rsidSect="006B2437">
      <w:headerReference w:type="default" r:id="rId12"/>
      <w:footerReference w:type="default" r:id="rId13"/>
      <w:type w:val="continuous"/>
      <w:pgSz w:w="11906" w:h="16838"/>
      <w:pgMar w:top="830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7" w:rsidRDefault="00FB5867" w:rsidP="00FB5867">
      <w:pPr>
        <w:spacing w:after="0" w:line="240" w:lineRule="auto"/>
      </w:pPr>
      <w:r>
        <w:separator/>
      </w:r>
    </w:p>
  </w:endnote>
  <w:endnote w:type="continuationSeparator" w:id="0">
    <w:p w:rsidR="00FB5867" w:rsidRDefault="00FB5867" w:rsidP="00FB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B" w:rsidRDefault="007B44CA">
    <w:pPr>
      <w:tabs>
        <w:tab w:val="center" w:pos="4252"/>
        <w:tab w:val="right" w:pos="8504"/>
      </w:tabs>
      <w:rPr>
        <w:rFonts w:ascii="Verdana" w:hAnsi="Verdana" w:cs="Verdan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7" w:rsidRDefault="00FB5867" w:rsidP="00FB5867">
      <w:pPr>
        <w:spacing w:after="0" w:line="240" w:lineRule="auto"/>
      </w:pPr>
      <w:r>
        <w:separator/>
      </w:r>
    </w:p>
  </w:footnote>
  <w:footnote w:type="continuationSeparator" w:id="0">
    <w:p w:rsidR="00FB5867" w:rsidRDefault="00FB5867" w:rsidP="00FB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B" w:rsidRPr="006B2437" w:rsidRDefault="00FB5867">
    <w:pPr>
      <w:pStyle w:val="Intestazione"/>
      <w:jc w:val="center"/>
      <w:rPr>
        <w:b/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 wp14:anchorId="26FCE5F6" wp14:editId="4F0ED34D">
          <wp:simplePos x="0" y="0"/>
          <wp:positionH relativeFrom="column">
            <wp:posOffset>-291465</wp:posOffset>
          </wp:positionH>
          <wp:positionV relativeFrom="paragraph">
            <wp:posOffset>-125730</wp:posOffset>
          </wp:positionV>
          <wp:extent cx="2495550" cy="7905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it-IT"/>
      </w:rPr>
      <w:drawing>
        <wp:anchor distT="0" distB="0" distL="114935" distR="114935" simplePos="0" relativeHeight="251659264" behindDoc="1" locked="0" layoutInCell="1" allowOverlap="1" wp14:anchorId="06CD1A83" wp14:editId="057ED42F">
          <wp:simplePos x="0" y="0"/>
          <wp:positionH relativeFrom="column">
            <wp:posOffset>4166235</wp:posOffset>
          </wp:positionH>
          <wp:positionV relativeFrom="paragraph">
            <wp:posOffset>93345</wp:posOffset>
          </wp:positionV>
          <wp:extent cx="2313940" cy="6477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2AA" w:rsidRPr="006B2437">
      <w:rPr>
        <w:b/>
        <w:sz w:val="16"/>
        <w:szCs w:val="16"/>
      </w:rPr>
      <w:t xml:space="preserve"> in collaborazione con</w:t>
    </w:r>
  </w:p>
  <w:p w:rsidR="00EC43AB" w:rsidRPr="006B2437" w:rsidRDefault="007B44CA">
    <w:pPr>
      <w:pStyle w:val="Intestazione"/>
      <w:jc w:val="center"/>
      <w:rPr>
        <w:b/>
        <w:sz w:val="16"/>
        <w:szCs w:val="16"/>
      </w:rPr>
    </w:pPr>
  </w:p>
  <w:p w:rsidR="00EC43AB" w:rsidRPr="006B2437" w:rsidRDefault="007B44CA">
    <w:pPr>
      <w:pStyle w:val="Intestazione"/>
      <w:jc w:val="center"/>
      <w:rPr>
        <w:b/>
        <w:sz w:val="16"/>
        <w:szCs w:val="16"/>
      </w:rPr>
    </w:pPr>
  </w:p>
  <w:p w:rsidR="00EC43AB" w:rsidRPr="006B2437" w:rsidRDefault="007B44CA">
    <w:pPr>
      <w:pStyle w:val="Intestazione"/>
      <w:jc w:val="center"/>
      <w:rPr>
        <w:b/>
        <w:sz w:val="16"/>
        <w:szCs w:val="16"/>
      </w:rPr>
    </w:pPr>
  </w:p>
  <w:p w:rsidR="00EC43AB" w:rsidRPr="006B2437" w:rsidRDefault="007B44CA">
    <w:pPr>
      <w:pStyle w:val="Intestazione"/>
      <w:jc w:val="center"/>
      <w:rPr>
        <w:b/>
        <w:sz w:val="16"/>
        <w:szCs w:val="16"/>
      </w:rPr>
    </w:pPr>
  </w:p>
  <w:p w:rsidR="00EC43AB" w:rsidRDefault="007B44CA">
    <w:pPr>
      <w:pStyle w:val="Intestazione"/>
      <w:jc w:val="center"/>
      <w:rPr>
        <w:b/>
      </w:rPr>
    </w:pPr>
  </w:p>
  <w:p w:rsidR="00EC43AB" w:rsidRDefault="004A32AA">
    <w:pPr>
      <w:pStyle w:val="Intestazione"/>
      <w:jc w:val="center"/>
    </w:pP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2E5"/>
    <w:multiLevelType w:val="hybridMultilevel"/>
    <w:tmpl w:val="A55E75A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D920507"/>
    <w:multiLevelType w:val="hybridMultilevel"/>
    <w:tmpl w:val="13FE7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67"/>
    <w:rsid w:val="001777D8"/>
    <w:rsid w:val="00246B46"/>
    <w:rsid w:val="003D2FAB"/>
    <w:rsid w:val="004A32AA"/>
    <w:rsid w:val="00773068"/>
    <w:rsid w:val="00C7685F"/>
    <w:rsid w:val="00F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86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B58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86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B5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867"/>
  </w:style>
  <w:style w:type="paragraph" w:styleId="Paragrafoelenco">
    <w:name w:val="List Paragraph"/>
    <w:basedOn w:val="Normale"/>
    <w:uiPriority w:val="34"/>
    <w:qFormat/>
    <w:rsid w:val="0024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86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B58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86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B5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867"/>
  </w:style>
  <w:style w:type="paragraph" w:styleId="Paragrafoelenco">
    <w:name w:val="List Paragraph"/>
    <w:basedOn w:val="Normale"/>
    <w:uiPriority w:val="34"/>
    <w:qFormat/>
    <w:rsid w:val="0024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bove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sidebove@anp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idebove@an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dionaddeo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2017-11-03T18:14:00Z</dcterms:created>
  <dcterms:modified xsi:type="dcterms:W3CDTF">2017-11-03T18:14:00Z</dcterms:modified>
</cp:coreProperties>
</file>